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29B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6825FA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76614C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427F124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6AB4C8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59664F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26E402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/>
        </w:rPr>
      </w:pPr>
      <w:bookmarkStart w:id="0" w:name="_GoBack"/>
      <w:bookmarkEnd w:id="0"/>
    </w:p>
    <w:p w14:paraId="0055424E"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关于印发《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褚集镇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年农村改厕工作</w:t>
      </w:r>
    </w:p>
    <w:p w14:paraId="006B2BD2"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实施方案》的通知</w:t>
      </w:r>
    </w:p>
    <w:p w14:paraId="7202A402">
      <w:pPr>
        <w:widowControl/>
        <w:spacing w:line="560" w:lineRule="exact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 w14:paraId="436FB969">
      <w:pPr>
        <w:widowControl/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6"/>
        </w:rPr>
        <w:t>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6"/>
          <w:lang w:eastAsia="zh-CN"/>
        </w:rPr>
        <w:t>村，镇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6"/>
        </w:rPr>
        <w:t>直有关单位：</w:t>
      </w:r>
    </w:p>
    <w:p w14:paraId="114B8CBF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6"/>
        </w:rPr>
        <w:t>为高标准推进农村改厕工作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，根据省市部署，结合实际制定《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褚集镇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年农村改厕工作实施方案》，现印发给你们，希望认真抓好落实。</w:t>
      </w:r>
    </w:p>
    <w:p w14:paraId="5C977E05">
      <w:pPr>
        <w:pStyle w:val="2"/>
        <w:rPr>
          <w:rFonts w:hint="default" w:ascii="Times New Roman" w:hAnsi="Times New Roman" w:cs="Times New Roman"/>
          <w:color w:val="000000"/>
        </w:rPr>
      </w:pPr>
    </w:p>
    <w:p w14:paraId="61C9DE25">
      <w:pPr>
        <w:widowControl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 w14:paraId="1E93EA6B">
      <w:pPr>
        <w:widowControl/>
        <w:spacing w:line="560" w:lineRule="exact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怀远县褚集镇人民政府</w:t>
      </w:r>
    </w:p>
    <w:p w14:paraId="6B888960">
      <w:pPr>
        <w:widowControl/>
        <w:spacing w:line="560" w:lineRule="exact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日</w:t>
      </w:r>
    </w:p>
    <w:p w14:paraId="15F0962C">
      <w:pPr>
        <w:widowControl/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6"/>
        </w:rPr>
      </w:pPr>
    </w:p>
    <w:p w14:paraId="5E3CB85C">
      <w:pPr>
        <w:widowControl/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6"/>
        </w:rPr>
      </w:pPr>
    </w:p>
    <w:p w14:paraId="308AE673">
      <w:pPr>
        <w:widowControl/>
        <w:numPr>
          <w:ins w:id="0" w:author="娄中琪" w:date="2023-02-27T07:57:00Z"/>
        </w:numPr>
        <w:spacing w:line="560" w:lineRule="exact"/>
        <w:ind w:firstLine="660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 w14:paraId="388005FF">
      <w:pPr>
        <w:widowControl/>
        <w:numPr>
          <w:ins w:id="1" w:author="娄中琪" w:date="2023-02-27T07:57:00Z"/>
        </w:numPr>
        <w:spacing w:line="560" w:lineRule="exact"/>
        <w:ind w:firstLine="660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 w14:paraId="18A8E5D5"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褚集镇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年农村改厕工作实施方案</w:t>
      </w:r>
    </w:p>
    <w:p w14:paraId="3AE2E39E">
      <w:pPr>
        <w:widowControl/>
        <w:spacing w:line="560" w:lineRule="exact"/>
        <w:ind w:firstLine="66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 w14:paraId="4F0F1316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为深入贯彻习近平总书记关于农村厕所革命的重要指示批示精神，贯彻落实中央、省、市、县改厕工作精神，结合蚌埠市农业农村局、蚌埠市乡村振兴局等八部门《关于印发“十四五”农村厕所革命实施方案的通知》文件要求，结合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实际，制定本方案。</w:t>
      </w:r>
    </w:p>
    <w:p w14:paraId="7A5A16DA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一、工作目标</w:t>
      </w:r>
    </w:p>
    <w:p w14:paraId="1ECB52F9">
      <w:pPr>
        <w:widowControl/>
        <w:spacing w:line="560" w:lineRule="exact"/>
        <w:ind w:firstLine="66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计划完成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390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户农村无害化卫生厕所改造项目，在确保施工质量的前提下，力争在20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月底前全部建设完成、接通使用，并通过县级验收。</w:t>
      </w:r>
    </w:p>
    <w:p w14:paraId="05C6328A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二、建设模式</w:t>
      </w:r>
    </w:p>
    <w:p w14:paraId="45BAE806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根据国家市场监管总局、国家标准化管理委员会发布的《农村三格式户厕建设技术规范》，我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坚持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卫生、经济、适用、环保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的原则，充分尊重农民意愿，因地制宜，主推砖砌式三格化粪池改厕模式，国标玻璃钢化粪池、混凝土整浇改厕模式作为补充模式，具体改厕模式由各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行政村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根据地方群众意愿自主选择。</w:t>
      </w:r>
    </w:p>
    <w:p w14:paraId="607C310A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三、建设标准</w:t>
      </w:r>
    </w:p>
    <w:p w14:paraId="21E2BD78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依照《农村三格式户厕建设技术规范》，三格式化粪池建造基本要求为化粪池容积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1.5-3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立方米（根据家庭人口多少），三格比例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 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：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：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，深度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≥1.5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米；管路要安装合理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，化粪池排气管要靠墙紧立，直径达到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110mm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；要有防渗措施；提倡使用旧砖；三格化粪池建造可采用砖混砌筑、混凝土捣制，或选用预制型产品。各项技术指标严格按照国家标准和《怀远县农村新型三格式化粪池实施技术导则》的有关要求执行。一体化三格式要严格按照国家相关建设标准施工和安装，新改建户应优先入室、确保进院，统一采用“凹槽式+市政污水井盖”式化粪池外观设计，排气管一律靠墙固定安装。厕房要到到“五有”标准，即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通水、有门、有窗、有顶、有电。</w:t>
      </w:r>
    </w:p>
    <w:p w14:paraId="6734BF74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四、奖补措施</w:t>
      </w:r>
    </w:p>
    <w:p w14:paraId="26D7BCCC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对农村户改厕实行以奖代补，不搞大包大揽，对不愿改、不具备改厕条件或者三年内有搬迁拆迁计划的，不要强制改厕，可以合理布局公厕，解决群众如厕需求。要充分调动农户参与改厕的主动性，申请改厕的，要提供一定的自筹资金，原则上不低于300元，也可以以旧砖或劳务冲抵。验收合格的每户奖补1500元（其中省级资金500元、市级资金300元、县级资金700元）。已脱贫户和重点监测户实施改厕的，按每户1800元的标准予以奖补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由于新式三格式改厕成本上升，确保改厕高质量验收，褚集镇党政班子扩大会议研究决定，在县级奖补每户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1500元基础上增加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80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元，拨付到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中标公司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经过备案、统一编号、录入改厕信息系统，并且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行政村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自验通过、县级验收合格、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一户一档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档案资料准备齐全的，方可按照改厕奖补政策予以兑现奖补资金。</w:t>
      </w:r>
    </w:p>
    <w:p w14:paraId="20586C1F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五、实施方式</w:t>
      </w:r>
    </w:p>
    <w:p w14:paraId="0BB8A7BF">
      <w:pPr>
        <w:widowControl/>
        <w:spacing w:line="560" w:lineRule="exact"/>
        <w:ind w:firstLine="66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三格化粪池要按照规范的程序进行建设，建设过程中要确保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一户一档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资料齐全，三格化粪池建成后要进行定位编号，同时完成省信息平台系统录入。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本年度农村改厕严格执行招投标程序统一组织实施并组织验收。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相关具体工作由各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行政村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统一组织、具体实施并组织初验，初验结束后，以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行政村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为单位申请县级验收。县级验收通过后，奖补资金由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县农业农村局直接拨付到中标公司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。省市复核通不过的户，奖补资金由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各行政村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负责追回。</w:t>
      </w:r>
    </w:p>
    <w:p w14:paraId="68A05E8B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六、工作措施</w:t>
      </w:r>
    </w:p>
    <w:p w14:paraId="252DCEDA">
      <w:pPr>
        <w:widowControl/>
        <w:spacing w:line="560" w:lineRule="exact"/>
        <w:ind w:firstLine="66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bidi="ar"/>
        </w:rPr>
        <w:t>、加强组织领导。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要充分认识推进农村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厕所革命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的重要性、复杂性和艰巨性，切实摆上重要议事日程。由县农业农村局负责牵头组织项目落实、资金筹措、推进实施、运行管护等工作，对实施效果负责，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乡村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振兴办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配合。各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行政村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积极发挥基层组织的桥梁纽带和党员干部的示范带动作用，通过联系农户、民情恳谈、百姓议事等活动，推动厕所革命各项工作落实。</w:t>
      </w:r>
    </w:p>
    <w:p w14:paraId="3A0BBA4A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2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bidi="ar"/>
        </w:rPr>
        <w:t>、发动群众参与。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行政村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要结合开展村庄清洁行动、卫生创建、爱国卫生运动等活动，用群众看得懂的文字、听得懂的语言，采取多种形式，开展改厕工作宣传。加强文明如厕、厕所日常管护、卫生防疫知识等宣传教育。让广大群众真正意识到群众自身是改厕的直接受益者、最大受益者，群众是改厕的实施主体，宣传引导群众自主自发参与改厕，充分发挥群众的主体作用，按照群众自愿的原则，努力营造政府引导、群众动手的良好工作格局。</w:t>
      </w:r>
    </w:p>
    <w:p w14:paraId="12981BF3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3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bidi="ar"/>
        </w:rPr>
        <w:t>、稳妥有序推进。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行政村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要切实把农村改厕与脱贫攻坚、村庄清洁行动、村容村貌整治提升等工作相结合，全面推进户改厕工作，提升环境整治成效。要严格按照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进院入室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的原则进行改厕，在远离住房外进行改厕的，原则上不予验收。同时，要杜绝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一刀切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，对暂不具备改厕条件的农户，可以暂缓改厕。</w:t>
      </w:r>
    </w:p>
    <w:p w14:paraId="07F161EB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4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bidi="ar"/>
        </w:rPr>
        <w:t>、严把改厕质量。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行政村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要严把改厕质量，运用工程化思维推进改厕工作。改厕技术人员要积极参加县农业农村局统一组织的改厕技术培训，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镇改厕办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组织施工人员培训，培训合格的方可上岗开展改厕建设工作。各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行政村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要有专人负责改厕业务督查指导工作，施工前要组织专业的技术员对参与施工人员再次进行现场培训，全程监督指导，注重过程管理，确保改厕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改一户、成一户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。</w:t>
      </w:r>
    </w:p>
    <w:p w14:paraId="1469DDEC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5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bidi="ar"/>
        </w:rPr>
        <w:t>、建立公示制度。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要按照信息工作、村务公开等有关要求，建立公示制度，对拟改厕户名单和奖补到行政村的资金分配方案及时公示，补贴到户的资金分配情况要在本村进行公示，做到应公开尽公开，主动接受社会和群众监督，提高户厕建设资金使用的透明度。</w:t>
      </w:r>
    </w:p>
    <w:p w14:paraId="72D3CD44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6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bidi="ar"/>
        </w:rPr>
        <w:t>、完善后期管护机制。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要按照《怀远县农村改厕后续管护工作方案》的要求，完善管护服务站建设，按照县农业农村局统一部署，开展改厕后期管护智能平台建设，同时要充实管护服务队伍，加强管护车辆的运维管理，做好厕所粪污的无害化处理和资源化利用，确保厕具坏了有人修、粪液满了有人抽、抽走之后有效用，不断巩固和提升农村改厕工作成果。</w:t>
      </w:r>
    </w:p>
    <w:p w14:paraId="475EFD19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7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bidi="ar"/>
        </w:rPr>
        <w:t>、加强资金管理。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改厕奖补资金支付应按照国库集中支付有关规定执行，不得用于与改厕无关的支出，对于骗取、套取、挤占、挪用，或违规发放等行为，要依法依规严肃处理。要建立健全项目资金使用规章制度，加强财政资金管理，规范资金使用的环节和流程，及时掌握资金管理使用情况。</w:t>
      </w:r>
    </w:p>
    <w:p w14:paraId="0E97FFD2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8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bidi="ar"/>
        </w:rPr>
        <w:t>、严格督查考评。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行政村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要把改厕任务落实到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、到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，强化督导检查、明确奖惩措施。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镇改厕办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要按照确定的工作任务和进度安排，加大督导考核力度，持续开展督查，定期通报情况。对工作突出、成效明显的，予以通报表扬；对工作不力的，及时督促整改，加大调度曝光力度，确保农村改厕工作顺利进行。</w:t>
      </w:r>
    </w:p>
    <w:p w14:paraId="33F97BD0">
      <w:pPr>
        <w:widowControl/>
        <w:spacing w:line="560" w:lineRule="exact"/>
        <w:ind w:firstLine="66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bidi="ar"/>
        </w:rPr>
        <w:t> </w:t>
      </w:r>
    </w:p>
    <w:p w14:paraId="1955964B">
      <w:pPr>
        <w:rPr>
          <w:rFonts w:hint="default" w:ascii="Times New Roman" w:hAnsi="Times New Roman" w:cs="Times New Roman"/>
          <w:color w:val="000000"/>
        </w:rPr>
      </w:pPr>
    </w:p>
    <w:p w14:paraId="789D5723"/>
    <w:sectPr>
      <w:headerReference r:id="rId3" w:type="default"/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FBA95"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娄中琪">
    <w15:presenceInfo w15:providerId="None" w15:userId="娄中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ZWI0NDZiNTQ4YzgwZDVkNzE3YjcwNjk1OTY5NjMifQ=="/>
  </w:docVars>
  <w:rsids>
    <w:rsidRoot w:val="00000000"/>
    <w:rsid w:val="001B173F"/>
    <w:rsid w:val="2AD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3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2506</Words>
  <Characters>2557</Characters>
  <Lines>0</Lines>
  <Paragraphs>0</Paragraphs>
  <TotalTime>0</TotalTime>
  <ScaleCrop>false</ScaleCrop>
  <LinksUpToDate>false</LinksUpToDate>
  <CharactersWithSpaces>2559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2025-05-06T07:51:00Z</dcterms:created>
  <dc:creator>Administrator</dc:creator>
  <cp:lastModifiedBy>时间煮雨WX</cp:lastModifiedBy>
  <dcterms:modified xsi:type="dcterms:W3CDTF">2025-06-30T03:22:46Z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6C9706E5BEC148BCB4468C790AC61DFE_12</vt:lpwstr>
  </property>
  <property fmtid="{D5CDD505-2E9C-101B-9397-08002B2CF9AE}" pid="4" name="KSOTemplateDocerSaveRecord">
    <vt:lpwstr>eyJoZGlkIjoiYWE0ZDE1ZWEzYjJkZmYyY2Y4MDRmYmViOGJmYjRhZTgiLCJ1c2VySWQiOiI1MDQ1MTE3NzMifQ==</vt:lpwstr>
  </property>
</Properties>
</file>